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6F17B" w14:textId="29CAB4F7" w:rsidR="00353746" w:rsidRDefault="009602D0" w:rsidP="009602D0">
      <w:pPr>
        <w:spacing w:after="0"/>
        <w:jc w:val="center"/>
        <w:rPr>
          <w:sz w:val="32"/>
          <w:szCs w:val="32"/>
        </w:rPr>
      </w:pPr>
      <w:bookmarkStart w:id="0" w:name="_GoBack"/>
      <w:bookmarkEnd w:id="0"/>
      <w:r>
        <w:rPr>
          <w:sz w:val="32"/>
          <w:szCs w:val="32"/>
        </w:rPr>
        <w:t xml:space="preserve">                         </w:t>
      </w:r>
      <w:r w:rsidR="001C0C0B">
        <w:rPr>
          <w:sz w:val="32"/>
          <w:szCs w:val="32"/>
        </w:rPr>
        <w:t>SUFFOLK GUNDOG CLUB</w:t>
      </w:r>
      <w:r w:rsidR="00753A07">
        <w:rPr>
          <w:sz w:val="32"/>
          <w:szCs w:val="32"/>
        </w:rPr>
        <w:t xml:space="preserve">                ID496</w:t>
      </w:r>
    </w:p>
    <w:p w14:paraId="677BF683" w14:textId="58BBB065" w:rsidR="001C0C0B" w:rsidRDefault="001C0C0B" w:rsidP="001C0C0B">
      <w:pPr>
        <w:spacing w:after="0"/>
        <w:jc w:val="center"/>
        <w:rPr>
          <w:sz w:val="32"/>
          <w:szCs w:val="32"/>
        </w:rPr>
      </w:pPr>
      <w:r>
        <w:rPr>
          <w:sz w:val="32"/>
          <w:szCs w:val="32"/>
        </w:rPr>
        <w:t>20</w:t>
      </w:r>
      <w:r w:rsidR="00F00950">
        <w:rPr>
          <w:sz w:val="32"/>
          <w:szCs w:val="32"/>
        </w:rPr>
        <w:t>2</w:t>
      </w:r>
      <w:r w:rsidR="00E571D8">
        <w:rPr>
          <w:sz w:val="32"/>
          <w:szCs w:val="32"/>
        </w:rPr>
        <w:t>4</w:t>
      </w:r>
      <w:r>
        <w:rPr>
          <w:sz w:val="32"/>
          <w:szCs w:val="32"/>
        </w:rPr>
        <w:t xml:space="preserve"> FIELD TRIAL SCHEDULE</w:t>
      </w:r>
    </w:p>
    <w:p w14:paraId="62229991" w14:textId="32F72911" w:rsidR="001C0C0B" w:rsidRDefault="001C0C0B" w:rsidP="001C0C0B">
      <w:pPr>
        <w:spacing w:after="0"/>
        <w:jc w:val="center"/>
        <w:rPr>
          <w:sz w:val="24"/>
          <w:szCs w:val="24"/>
        </w:rPr>
      </w:pPr>
      <w:r>
        <w:rPr>
          <w:sz w:val="24"/>
          <w:szCs w:val="24"/>
        </w:rPr>
        <w:t>OPEN</w:t>
      </w:r>
      <w:r w:rsidR="00EA4837">
        <w:rPr>
          <w:sz w:val="24"/>
          <w:szCs w:val="24"/>
        </w:rPr>
        <w:t>,</w:t>
      </w:r>
      <w:r w:rsidR="00AC336C">
        <w:rPr>
          <w:sz w:val="24"/>
          <w:szCs w:val="24"/>
        </w:rPr>
        <w:t xml:space="preserve"> </w:t>
      </w:r>
      <w:r w:rsidR="00EA4837">
        <w:rPr>
          <w:sz w:val="24"/>
          <w:szCs w:val="24"/>
        </w:rPr>
        <w:t>ALL-AGED</w:t>
      </w:r>
      <w:r>
        <w:rPr>
          <w:sz w:val="24"/>
          <w:szCs w:val="24"/>
        </w:rPr>
        <w:t xml:space="preserve"> RETRIEVER TRIALS</w:t>
      </w:r>
    </w:p>
    <w:p w14:paraId="4A333516" w14:textId="21F2011D" w:rsidR="00984F8E" w:rsidRDefault="00984F8E" w:rsidP="001C0C0B">
      <w:pPr>
        <w:spacing w:after="0"/>
        <w:jc w:val="center"/>
        <w:rPr>
          <w:sz w:val="24"/>
          <w:szCs w:val="24"/>
        </w:rPr>
      </w:pPr>
      <w:r>
        <w:rPr>
          <w:sz w:val="24"/>
          <w:szCs w:val="24"/>
        </w:rPr>
        <w:t>All trials held under Kennel Club Ltd rules &amp; regulations ‘J’</w:t>
      </w:r>
    </w:p>
    <w:p w14:paraId="5C216CFB" w14:textId="2A614418" w:rsidR="00984F8E" w:rsidRDefault="00984F8E" w:rsidP="001C0C0B">
      <w:pPr>
        <w:spacing w:after="0"/>
        <w:jc w:val="center"/>
        <w:rPr>
          <w:sz w:val="24"/>
          <w:szCs w:val="24"/>
        </w:rPr>
      </w:pPr>
      <w:r>
        <w:rPr>
          <w:sz w:val="24"/>
          <w:szCs w:val="24"/>
        </w:rPr>
        <w:t>If a competitor, or anyone in their household has Covid 19 related symptoms or has tested positive for Covid 19 they must not attend the event and should self-isolate in line with government guidelines.</w:t>
      </w:r>
    </w:p>
    <w:p w14:paraId="0236E584" w14:textId="22FF5110" w:rsidR="001C0C0B" w:rsidRDefault="001C0C0B" w:rsidP="001C0C0B">
      <w:pPr>
        <w:spacing w:after="0"/>
        <w:rPr>
          <w:sz w:val="24"/>
          <w:szCs w:val="24"/>
        </w:rPr>
      </w:pPr>
      <w:r>
        <w:rPr>
          <w:sz w:val="24"/>
          <w:szCs w:val="24"/>
        </w:rPr>
        <w:t>Meet: 8.45am-9.15am START ALL TRIALS</w:t>
      </w:r>
    </w:p>
    <w:p w14:paraId="4AEF73F8" w14:textId="72D5882A" w:rsidR="00BD1C18" w:rsidRDefault="001C0C0B" w:rsidP="00BD1C18">
      <w:pPr>
        <w:spacing w:after="0"/>
        <w:rPr>
          <w:b/>
          <w:bCs/>
          <w:sz w:val="24"/>
          <w:szCs w:val="24"/>
        </w:rPr>
      </w:pPr>
      <w:r w:rsidRPr="00407AD3">
        <w:rPr>
          <w:b/>
          <w:bCs/>
          <w:sz w:val="24"/>
          <w:szCs w:val="24"/>
        </w:rPr>
        <w:t>All draws will be conducted by FTMS.</w:t>
      </w:r>
    </w:p>
    <w:p w14:paraId="167A18E5" w14:textId="6AB89E63" w:rsidR="00407AD3" w:rsidRDefault="000309B7" w:rsidP="00BD1C18">
      <w:pPr>
        <w:spacing w:after="0"/>
        <w:rPr>
          <w:sz w:val="24"/>
          <w:szCs w:val="24"/>
        </w:rPr>
      </w:pPr>
      <w:r>
        <w:rPr>
          <w:sz w:val="24"/>
          <w:szCs w:val="24"/>
        </w:rPr>
        <w:t xml:space="preserve">CUPS FOR THE </w:t>
      </w:r>
      <w:r w:rsidR="00166EA7">
        <w:rPr>
          <w:sz w:val="24"/>
          <w:szCs w:val="24"/>
        </w:rPr>
        <w:t>APPROPRIATE</w:t>
      </w:r>
      <w:r>
        <w:rPr>
          <w:sz w:val="24"/>
          <w:szCs w:val="24"/>
        </w:rPr>
        <w:t xml:space="preserve"> TRIALS WILL BE AWARDED THIS YEAR.</w:t>
      </w:r>
    </w:p>
    <w:p w14:paraId="47A139C5" w14:textId="608D3548" w:rsidR="00CB6F70" w:rsidRDefault="00CB6F70" w:rsidP="00BD1C18">
      <w:pPr>
        <w:spacing w:after="0"/>
        <w:rPr>
          <w:sz w:val="24"/>
          <w:szCs w:val="24"/>
        </w:rPr>
      </w:pPr>
      <w:r>
        <w:rPr>
          <w:sz w:val="24"/>
          <w:szCs w:val="24"/>
        </w:rPr>
        <w:t xml:space="preserve">We are pleased to announce that </w:t>
      </w:r>
      <w:r w:rsidR="00E571D8">
        <w:rPr>
          <w:b/>
          <w:bCs/>
          <w:sz w:val="24"/>
          <w:szCs w:val="24"/>
        </w:rPr>
        <w:t>S</w:t>
      </w:r>
      <w:r w:rsidR="009602D0">
        <w:rPr>
          <w:b/>
          <w:bCs/>
          <w:sz w:val="24"/>
          <w:szCs w:val="24"/>
        </w:rPr>
        <w:t>p</w:t>
      </w:r>
      <w:r w:rsidR="00E571D8">
        <w:rPr>
          <w:b/>
          <w:bCs/>
          <w:sz w:val="24"/>
          <w:szCs w:val="24"/>
        </w:rPr>
        <w:t>orting Saint</w:t>
      </w:r>
      <w:r>
        <w:rPr>
          <w:sz w:val="24"/>
          <w:szCs w:val="24"/>
        </w:rPr>
        <w:t xml:space="preserve"> will be sponsoring all Trials with </w:t>
      </w:r>
      <w:r w:rsidR="00F00950">
        <w:rPr>
          <w:sz w:val="24"/>
          <w:szCs w:val="24"/>
        </w:rPr>
        <w:t>goodie bags.</w:t>
      </w:r>
    </w:p>
    <w:p w14:paraId="12915466" w14:textId="636BB111" w:rsidR="00F00950" w:rsidRDefault="000F2CAC" w:rsidP="00F00950">
      <w:pPr>
        <w:spacing w:after="0"/>
        <w:rPr>
          <w:sz w:val="24"/>
          <w:szCs w:val="24"/>
        </w:rPr>
      </w:pPr>
      <w:r>
        <w:rPr>
          <w:sz w:val="24"/>
          <w:szCs w:val="24"/>
        </w:rPr>
        <w:t>x</w:t>
      </w:r>
      <w:r w:rsidR="00F00950">
        <w:rPr>
          <w:sz w:val="24"/>
          <w:szCs w:val="24"/>
        </w:rPr>
        <w:t>xxxxxxxxxxxxxxxxxxxxxxxxxxxxxxxxxxxxxxxxxxxxxxxxxxxxxxxxxxxxxxxxxxxxxxxxxxxxxxxxxxxxxxxxxxxxxxxxxx</w:t>
      </w:r>
    </w:p>
    <w:p w14:paraId="65273B5E" w14:textId="0263124C" w:rsidR="000F2CAC" w:rsidRDefault="000F2CAC" w:rsidP="000F2CAC">
      <w:pPr>
        <w:spacing w:after="0"/>
        <w:rPr>
          <w:sz w:val="24"/>
          <w:szCs w:val="24"/>
        </w:rPr>
      </w:pPr>
      <w:r>
        <w:rPr>
          <w:sz w:val="24"/>
          <w:szCs w:val="24"/>
        </w:rPr>
        <w:t>26</w:t>
      </w:r>
      <w:r w:rsidR="00B9654E">
        <w:rPr>
          <w:sz w:val="24"/>
          <w:szCs w:val="24"/>
        </w:rPr>
        <w:t>5</w:t>
      </w:r>
      <w:r w:rsidRPr="00445A18">
        <w:rPr>
          <w:sz w:val="24"/>
          <w:szCs w:val="24"/>
          <w:vertAlign w:val="superscript"/>
        </w:rPr>
        <w:t>TH</w:t>
      </w:r>
      <w:r>
        <w:rPr>
          <w:sz w:val="24"/>
          <w:szCs w:val="24"/>
        </w:rPr>
        <w:t xml:space="preserve">  14DOG </w:t>
      </w:r>
      <w:r w:rsidRPr="001B2166">
        <w:rPr>
          <w:b/>
          <w:bCs/>
          <w:sz w:val="24"/>
          <w:szCs w:val="24"/>
        </w:rPr>
        <w:t>ALL-AGED</w:t>
      </w:r>
      <w:r>
        <w:rPr>
          <w:sz w:val="24"/>
          <w:szCs w:val="24"/>
        </w:rPr>
        <w:t xml:space="preserve"> FIELD TRIAL A.V. RETRIEVER THURSDAY 17</w:t>
      </w:r>
      <w:r w:rsidRPr="000309B7">
        <w:rPr>
          <w:sz w:val="24"/>
          <w:szCs w:val="24"/>
          <w:vertAlign w:val="superscript"/>
        </w:rPr>
        <w:t>TH</w:t>
      </w:r>
      <w:r>
        <w:rPr>
          <w:sz w:val="24"/>
          <w:szCs w:val="24"/>
        </w:rPr>
        <w:t xml:space="preserve"> OCTOBER.</w:t>
      </w:r>
    </w:p>
    <w:p w14:paraId="2D1D6595" w14:textId="74BC6357" w:rsidR="000F2CAC" w:rsidRDefault="000F2CAC" w:rsidP="000F2CAC">
      <w:pPr>
        <w:spacing w:after="0"/>
        <w:rPr>
          <w:sz w:val="24"/>
          <w:szCs w:val="24"/>
        </w:rPr>
      </w:pPr>
      <w:r>
        <w:rPr>
          <w:sz w:val="24"/>
          <w:szCs w:val="24"/>
        </w:rPr>
        <w:t>TO BE HELD AT SHOTESHAM PARK. By kind permission of The BAILEY FAMILY ALSO THANKS TO Mr MARK WATSON. Meet at DAIRY FARM, SHOTESHAM ST MARY, Nr NORWICH NR15 1XB     Club signs on A140</w:t>
      </w:r>
    </w:p>
    <w:p w14:paraId="5BCED633" w14:textId="56C7F71B" w:rsidR="000F2CAC" w:rsidRDefault="000F2CAC" w:rsidP="000F2CAC">
      <w:pPr>
        <w:spacing w:after="0"/>
        <w:rPr>
          <w:sz w:val="24"/>
          <w:szCs w:val="24"/>
        </w:rPr>
      </w:pPr>
      <w:r>
        <w:rPr>
          <w:sz w:val="24"/>
          <w:szCs w:val="24"/>
        </w:rPr>
        <w:t xml:space="preserve">JUDGES: Mr </w:t>
      </w:r>
      <w:proofErr w:type="spellStart"/>
      <w:r>
        <w:rPr>
          <w:sz w:val="24"/>
          <w:szCs w:val="24"/>
        </w:rPr>
        <w:t>N.Clitheroe</w:t>
      </w:r>
      <w:proofErr w:type="spellEnd"/>
      <w:r>
        <w:rPr>
          <w:sz w:val="24"/>
          <w:szCs w:val="24"/>
        </w:rPr>
        <w:t xml:space="preserve"> 2450 Mr </w:t>
      </w:r>
      <w:proofErr w:type="spellStart"/>
      <w:r>
        <w:rPr>
          <w:sz w:val="24"/>
          <w:szCs w:val="24"/>
        </w:rPr>
        <w:t>S.Ellis</w:t>
      </w:r>
      <w:proofErr w:type="spellEnd"/>
      <w:r>
        <w:rPr>
          <w:sz w:val="24"/>
          <w:szCs w:val="24"/>
        </w:rPr>
        <w:t xml:space="preserve"> 0672 Mr </w:t>
      </w:r>
      <w:proofErr w:type="spellStart"/>
      <w:r>
        <w:rPr>
          <w:sz w:val="24"/>
          <w:szCs w:val="24"/>
        </w:rPr>
        <w:t>S.North</w:t>
      </w:r>
      <w:proofErr w:type="spellEnd"/>
      <w:r>
        <w:rPr>
          <w:sz w:val="24"/>
          <w:szCs w:val="24"/>
        </w:rPr>
        <w:t xml:space="preserve"> 2761 </w:t>
      </w:r>
      <w:proofErr w:type="spellStart"/>
      <w:r w:rsidR="00B9654E">
        <w:rPr>
          <w:sz w:val="24"/>
          <w:szCs w:val="24"/>
        </w:rPr>
        <w:t>S.Coby</w:t>
      </w:r>
      <w:proofErr w:type="spellEnd"/>
      <w:r w:rsidR="00B9654E">
        <w:rPr>
          <w:sz w:val="24"/>
          <w:szCs w:val="24"/>
        </w:rPr>
        <w:t xml:space="preserve"> </w:t>
      </w:r>
      <w:proofErr w:type="spellStart"/>
      <w:r w:rsidR="00B9654E">
        <w:rPr>
          <w:sz w:val="24"/>
          <w:szCs w:val="24"/>
        </w:rPr>
        <w:t>n.p</w:t>
      </w:r>
      <w:proofErr w:type="spellEnd"/>
      <w:r w:rsidR="00B9654E">
        <w:rPr>
          <w:sz w:val="24"/>
          <w:szCs w:val="24"/>
        </w:rPr>
        <w:t>.</w:t>
      </w:r>
    </w:p>
    <w:p w14:paraId="7C54AE9D" w14:textId="39BF3FFF" w:rsidR="000F2CAC" w:rsidRDefault="000F2CAC" w:rsidP="00F00950">
      <w:pPr>
        <w:spacing w:after="0"/>
        <w:rPr>
          <w:sz w:val="24"/>
          <w:szCs w:val="24"/>
        </w:rPr>
      </w:pPr>
      <w:r>
        <w:rPr>
          <w:sz w:val="24"/>
          <w:szCs w:val="24"/>
        </w:rPr>
        <w:t>xxxxxxxxxxxxxxxxxxxxxxxxxxxxxxxxxxxxxxxxxxxxxxxxxxxxxxxxxxxxxxxxxxxxxxxxxxxxxxxxxxxxxxxxxxxxxxxxxxxx</w:t>
      </w:r>
    </w:p>
    <w:p w14:paraId="41ED40B6" w14:textId="2BD1BC27" w:rsidR="00F00950" w:rsidRDefault="00F00950" w:rsidP="00F00950">
      <w:pPr>
        <w:spacing w:after="0"/>
        <w:rPr>
          <w:sz w:val="24"/>
          <w:szCs w:val="24"/>
        </w:rPr>
      </w:pPr>
      <w:proofErr w:type="gramStart"/>
      <w:r>
        <w:rPr>
          <w:sz w:val="24"/>
          <w:szCs w:val="24"/>
        </w:rPr>
        <w:t>2</w:t>
      </w:r>
      <w:r w:rsidR="000F2CAC">
        <w:rPr>
          <w:sz w:val="24"/>
          <w:szCs w:val="24"/>
        </w:rPr>
        <w:t>66</w:t>
      </w:r>
      <w:r w:rsidR="000F2CAC" w:rsidRPr="000F2CAC">
        <w:rPr>
          <w:sz w:val="24"/>
          <w:szCs w:val="24"/>
          <w:vertAlign w:val="superscript"/>
        </w:rPr>
        <w:t>th</w:t>
      </w:r>
      <w:r w:rsidR="000F2CAC">
        <w:rPr>
          <w:sz w:val="24"/>
          <w:szCs w:val="24"/>
        </w:rPr>
        <w:t xml:space="preserve"> </w:t>
      </w:r>
      <w:r>
        <w:rPr>
          <w:sz w:val="24"/>
          <w:szCs w:val="24"/>
        </w:rPr>
        <w:t xml:space="preserve"> 24</w:t>
      </w:r>
      <w:proofErr w:type="gramEnd"/>
      <w:r>
        <w:rPr>
          <w:sz w:val="24"/>
          <w:szCs w:val="24"/>
        </w:rPr>
        <w:t xml:space="preserve"> DOG </w:t>
      </w:r>
      <w:r w:rsidRPr="008B1BB2">
        <w:rPr>
          <w:b/>
          <w:bCs/>
          <w:sz w:val="24"/>
          <w:szCs w:val="24"/>
        </w:rPr>
        <w:t>OPEN</w:t>
      </w:r>
      <w:r>
        <w:rPr>
          <w:sz w:val="24"/>
          <w:szCs w:val="24"/>
        </w:rPr>
        <w:t xml:space="preserve"> FIEL</w:t>
      </w:r>
      <w:r w:rsidR="00416BE8">
        <w:rPr>
          <w:sz w:val="24"/>
          <w:szCs w:val="24"/>
        </w:rPr>
        <w:t>D TRIAL</w:t>
      </w:r>
      <w:r w:rsidR="00D115C3">
        <w:rPr>
          <w:sz w:val="24"/>
          <w:szCs w:val="24"/>
        </w:rPr>
        <w:t xml:space="preserve"> A.V.RETRIEVER</w:t>
      </w:r>
      <w:r w:rsidR="00416BE8">
        <w:rPr>
          <w:sz w:val="24"/>
          <w:szCs w:val="24"/>
        </w:rPr>
        <w:t xml:space="preserve"> MONDAY </w:t>
      </w:r>
      <w:r w:rsidR="000F2CAC">
        <w:rPr>
          <w:sz w:val="24"/>
          <w:szCs w:val="24"/>
        </w:rPr>
        <w:t>28</w:t>
      </w:r>
      <w:r w:rsidR="00416BE8" w:rsidRPr="00416BE8">
        <w:rPr>
          <w:sz w:val="24"/>
          <w:szCs w:val="24"/>
          <w:vertAlign w:val="superscript"/>
        </w:rPr>
        <w:t>TH</w:t>
      </w:r>
      <w:r w:rsidR="00416BE8">
        <w:rPr>
          <w:sz w:val="24"/>
          <w:szCs w:val="24"/>
        </w:rPr>
        <w:t xml:space="preserve"> &amp; TUESDAY </w:t>
      </w:r>
      <w:r w:rsidR="000F2CAC">
        <w:rPr>
          <w:sz w:val="24"/>
          <w:szCs w:val="24"/>
        </w:rPr>
        <w:t>29</w:t>
      </w:r>
      <w:r w:rsidR="00D115C3">
        <w:rPr>
          <w:sz w:val="24"/>
          <w:szCs w:val="24"/>
          <w:vertAlign w:val="superscript"/>
        </w:rPr>
        <w:t>TH</w:t>
      </w:r>
      <w:r>
        <w:rPr>
          <w:sz w:val="24"/>
          <w:szCs w:val="24"/>
        </w:rPr>
        <w:t xml:space="preserve"> OCTOBER. </w:t>
      </w:r>
    </w:p>
    <w:p w14:paraId="45D85145" w14:textId="35D83F90" w:rsidR="00F00950" w:rsidRDefault="00F00950" w:rsidP="00F00950">
      <w:pPr>
        <w:spacing w:after="0"/>
        <w:rPr>
          <w:sz w:val="24"/>
          <w:szCs w:val="24"/>
        </w:rPr>
      </w:pPr>
      <w:r>
        <w:rPr>
          <w:sz w:val="24"/>
          <w:szCs w:val="24"/>
        </w:rPr>
        <w:t>TO BE HELD</w:t>
      </w:r>
      <w:r w:rsidR="000F2CAC">
        <w:rPr>
          <w:sz w:val="24"/>
          <w:szCs w:val="24"/>
        </w:rPr>
        <w:t xml:space="preserve"> </w:t>
      </w:r>
      <w:proofErr w:type="gramStart"/>
      <w:r w:rsidR="000F2CAC">
        <w:rPr>
          <w:sz w:val="24"/>
          <w:szCs w:val="24"/>
        </w:rPr>
        <w:t xml:space="preserve">AT </w:t>
      </w:r>
      <w:r>
        <w:rPr>
          <w:sz w:val="24"/>
          <w:szCs w:val="24"/>
        </w:rPr>
        <w:t xml:space="preserve"> By</w:t>
      </w:r>
      <w:proofErr w:type="gramEnd"/>
      <w:r>
        <w:rPr>
          <w:sz w:val="24"/>
          <w:szCs w:val="24"/>
        </w:rPr>
        <w:t xml:space="preserve"> kind permission of Mr </w:t>
      </w:r>
      <w:proofErr w:type="spellStart"/>
      <w:r w:rsidR="000F2CAC">
        <w:rPr>
          <w:sz w:val="24"/>
          <w:szCs w:val="24"/>
        </w:rPr>
        <w:t>J.Foskett</w:t>
      </w:r>
      <w:proofErr w:type="spellEnd"/>
      <w:r w:rsidR="000F2CAC">
        <w:rPr>
          <w:sz w:val="24"/>
          <w:szCs w:val="24"/>
        </w:rPr>
        <w:t xml:space="preserve"> &amp; Mr </w:t>
      </w:r>
      <w:proofErr w:type="spellStart"/>
      <w:r w:rsidR="000F2CAC">
        <w:rPr>
          <w:sz w:val="24"/>
          <w:szCs w:val="24"/>
        </w:rPr>
        <w:t>R.Beckerleg</w:t>
      </w:r>
      <w:proofErr w:type="spellEnd"/>
    </w:p>
    <w:p w14:paraId="7EAE53EF" w14:textId="5883B0E9" w:rsidR="000F2CAC" w:rsidRPr="00735560" w:rsidRDefault="00284DD0" w:rsidP="00F00950">
      <w:pPr>
        <w:spacing w:after="0"/>
        <w:rPr>
          <w:sz w:val="24"/>
          <w:szCs w:val="24"/>
        </w:rPr>
      </w:pPr>
      <w:r w:rsidRPr="009602D0">
        <w:fldChar w:fldCharType="begin"/>
      </w:r>
      <w:ins w:id="1" w:author="Microsoft Word" w:date="2024-09-19T06:22:00Z">
        <w:r w:rsidRPr="009602D0">
          <w:instrText>HYPERLINK "Meet:Low"</w:instrText>
        </w:r>
      </w:ins>
      <w:r w:rsidRPr="009602D0">
        <w:fldChar w:fldCharType="separate"/>
      </w:r>
      <w:r w:rsidR="00C2609C" w:rsidRPr="009602D0">
        <w:rPr>
          <w:rStyle w:val="Hyperlink"/>
          <w:sz w:val="24"/>
          <w:szCs w:val="24"/>
          <w:u w:val="none"/>
        </w:rPr>
        <w:t>Meet:</w:t>
      </w:r>
      <w:r w:rsidR="009602D0" w:rsidRPr="009602D0">
        <w:rPr>
          <w:rStyle w:val="Hyperlink"/>
          <w:sz w:val="24"/>
          <w:szCs w:val="24"/>
          <w:u w:val="none"/>
        </w:rPr>
        <w:t xml:space="preserve"> </w:t>
      </w:r>
      <w:r w:rsidR="00C2609C" w:rsidRPr="009602D0">
        <w:rPr>
          <w:rStyle w:val="Hyperlink"/>
          <w:sz w:val="24"/>
          <w:szCs w:val="24"/>
          <w:u w:val="none"/>
        </w:rPr>
        <w:t>Low</w:t>
      </w:r>
      <w:r w:rsidRPr="009602D0">
        <w:rPr>
          <w:rStyle w:val="Hyperlink"/>
          <w:sz w:val="24"/>
          <w:szCs w:val="24"/>
          <w:u w:val="none"/>
        </w:rPr>
        <w:fldChar w:fldCharType="end"/>
      </w:r>
      <w:r w:rsidR="00C2609C" w:rsidRPr="00735560">
        <w:rPr>
          <w:sz w:val="24"/>
          <w:szCs w:val="24"/>
        </w:rPr>
        <w:t xml:space="preserve"> Farm, Sutton, </w:t>
      </w:r>
      <w:proofErr w:type="spellStart"/>
      <w:r w:rsidR="00C2609C" w:rsidRPr="00735560">
        <w:rPr>
          <w:sz w:val="24"/>
          <w:szCs w:val="24"/>
        </w:rPr>
        <w:t>Nr</w:t>
      </w:r>
      <w:proofErr w:type="spellEnd"/>
      <w:r w:rsidR="00C2609C" w:rsidRPr="00735560">
        <w:rPr>
          <w:sz w:val="24"/>
          <w:szCs w:val="24"/>
        </w:rPr>
        <w:t xml:space="preserve"> Woodbridge </w:t>
      </w:r>
      <w:r w:rsidR="00C2609C">
        <w:rPr>
          <w:sz w:val="24"/>
          <w:szCs w:val="24"/>
        </w:rPr>
        <w:t>IP</w:t>
      </w:r>
      <w:r w:rsidR="009602D0">
        <w:rPr>
          <w:sz w:val="24"/>
          <w:szCs w:val="24"/>
        </w:rPr>
        <w:t>12 3DY</w:t>
      </w:r>
    </w:p>
    <w:p w14:paraId="16B2A507" w14:textId="7DC8E805" w:rsidR="00F00950" w:rsidRDefault="00F00950" w:rsidP="00F00950">
      <w:pPr>
        <w:spacing w:after="0"/>
        <w:rPr>
          <w:sz w:val="24"/>
          <w:szCs w:val="24"/>
        </w:rPr>
      </w:pPr>
      <w:r>
        <w:rPr>
          <w:sz w:val="24"/>
          <w:szCs w:val="24"/>
        </w:rPr>
        <w:t>JUDGES</w:t>
      </w:r>
      <w:r w:rsidR="000F2CAC">
        <w:rPr>
          <w:sz w:val="24"/>
          <w:szCs w:val="24"/>
        </w:rPr>
        <w:t>:</w:t>
      </w:r>
      <w:r w:rsidR="00416BE8">
        <w:rPr>
          <w:sz w:val="24"/>
          <w:szCs w:val="24"/>
        </w:rPr>
        <w:t xml:space="preserve"> </w:t>
      </w:r>
      <w:r w:rsidR="00B9654E">
        <w:rPr>
          <w:sz w:val="24"/>
          <w:szCs w:val="24"/>
        </w:rPr>
        <w:t xml:space="preserve">Mr </w:t>
      </w:r>
      <w:proofErr w:type="spellStart"/>
      <w:r w:rsidR="00B9654E">
        <w:rPr>
          <w:sz w:val="24"/>
          <w:szCs w:val="24"/>
        </w:rPr>
        <w:t>K.Bedford</w:t>
      </w:r>
      <w:proofErr w:type="spellEnd"/>
      <w:r w:rsidR="00B9654E">
        <w:rPr>
          <w:sz w:val="24"/>
          <w:szCs w:val="24"/>
        </w:rPr>
        <w:t xml:space="preserve"> 2202 Mr </w:t>
      </w:r>
      <w:proofErr w:type="spellStart"/>
      <w:r w:rsidR="00B9654E">
        <w:rPr>
          <w:sz w:val="24"/>
          <w:szCs w:val="24"/>
        </w:rPr>
        <w:t>P.Parkins</w:t>
      </w:r>
      <w:proofErr w:type="spellEnd"/>
      <w:r w:rsidR="00B9654E">
        <w:rPr>
          <w:sz w:val="24"/>
          <w:szCs w:val="24"/>
        </w:rPr>
        <w:t xml:space="preserve"> 1904 Mr </w:t>
      </w:r>
      <w:proofErr w:type="spellStart"/>
      <w:r w:rsidR="00B9654E">
        <w:rPr>
          <w:sz w:val="24"/>
          <w:szCs w:val="24"/>
        </w:rPr>
        <w:t>A.Mutimer</w:t>
      </w:r>
      <w:proofErr w:type="spellEnd"/>
      <w:r w:rsidR="00B9654E">
        <w:rPr>
          <w:sz w:val="24"/>
          <w:szCs w:val="24"/>
        </w:rPr>
        <w:t xml:space="preserve"> 3733 </w:t>
      </w:r>
      <w:proofErr w:type="spellStart"/>
      <w:r w:rsidR="00C2609C">
        <w:rPr>
          <w:sz w:val="24"/>
          <w:szCs w:val="24"/>
        </w:rPr>
        <w:t>A.N.Other</w:t>
      </w:r>
      <w:proofErr w:type="spellEnd"/>
    </w:p>
    <w:p w14:paraId="5E71B2AA" w14:textId="03D53618" w:rsidR="00F00950" w:rsidRDefault="00F00950" w:rsidP="00F00950">
      <w:pPr>
        <w:spacing w:after="0"/>
        <w:rPr>
          <w:sz w:val="24"/>
          <w:szCs w:val="24"/>
        </w:rPr>
      </w:pPr>
      <w:r>
        <w:rPr>
          <w:sz w:val="24"/>
          <w:szCs w:val="24"/>
        </w:rPr>
        <w:t>xxxxxxxxxxxxxxxxxxxxxxxxxxxxxxxxxxxxxxxxxxxxxxxxxxxxxxxxxxxxxxxxxxxxxxxxxxxxxxxxxxxxxxxxxxxxxxxxxxx</w:t>
      </w:r>
    </w:p>
    <w:p w14:paraId="0BFDAFEB" w14:textId="587DE45A" w:rsidR="002755C6" w:rsidRDefault="00560633" w:rsidP="001C0C0B">
      <w:pPr>
        <w:spacing w:after="0"/>
        <w:rPr>
          <w:sz w:val="24"/>
          <w:szCs w:val="24"/>
        </w:rPr>
      </w:pPr>
      <w:r>
        <w:rPr>
          <w:sz w:val="24"/>
          <w:szCs w:val="24"/>
        </w:rPr>
        <w:t>xxxxxxxxxxxxxxxxxxxxxxxxxxxxxxxxxxxxxxxxxxxxxxxxxxxxxxxxxxxxxxxxxxxxxxxxxxxxxxxxxxxxxxxxxxxxxxxxxx</w:t>
      </w:r>
    </w:p>
    <w:p w14:paraId="31F30359" w14:textId="77777777" w:rsidR="003757D5" w:rsidRDefault="003757D5" w:rsidP="003757D5">
      <w:pPr>
        <w:spacing w:after="0"/>
        <w:rPr>
          <w:sz w:val="24"/>
          <w:szCs w:val="24"/>
        </w:rPr>
      </w:pPr>
      <w:r>
        <w:rPr>
          <w:sz w:val="24"/>
          <w:szCs w:val="24"/>
        </w:rPr>
        <w:t>Preference will be given to Suffolk Gundog Club members.</w:t>
      </w:r>
    </w:p>
    <w:p w14:paraId="06545C2F" w14:textId="29274742" w:rsidR="003757D5" w:rsidRDefault="003757D5" w:rsidP="003757D5">
      <w:pPr>
        <w:spacing w:after="0"/>
        <w:rPr>
          <w:sz w:val="24"/>
          <w:szCs w:val="24"/>
        </w:rPr>
      </w:pPr>
      <w:r>
        <w:rPr>
          <w:sz w:val="24"/>
          <w:szCs w:val="24"/>
        </w:rPr>
        <w:t xml:space="preserve">Definition of a </w:t>
      </w:r>
      <w:r w:rsidRPr="00406A21">
        <w:rPr>
          <w:b/>
          <w:bCs/>
          <w:sz w:val="24"/>
          <w:szCs w:val="24"/>
        </w:rPr>
        <w:t>NOVICE DOG</w:t>
      </w:r>
      <w:r>
        <w:rPr>
          <w:sz w:val="24"/>
          <w:szCs w:val="24"/>
        </w:rPr>
        <w:t>: A stake which is confined to dogs which have not gained a place which would qualify them for first preference in the draw for Open stakes.</w:t>
      </w:r>
    </w:p>
    <w:p w14:paraId="62E5673F" w14:textId="61289E79" w:rsidR="00245B8D" w:rsidRDefault="00245B8D" w:rsidP="003757D5">
      <w:pPr>
        <w:spacing w:after="0"/>
        <w:rPr>
          <w:sz w:val="24"/>
          <w:szCs w:val="24"/>
        </w:rPr>
      </w:pPr>
      <w:r>
        <w:rPr>
          <w:sz w:val="24"/>
          <w:szCs w:val="24"/>
        </w:rPr>
        <w:t xml:space="preserve">Definition of </w:t>
      </w:r>
      <w:r w:rsidRPr="00411FF9">
        <w:rPr>
          <w:b/>
          <w:bCs/>
          <w:sz w:val="24"/>
          <w:szCs w:val="24"/>
        </w:rPr>
        <w:t>All-aged dog</w:t>
      </w:r>
      <w:r>
        <w:rPr>
          <w:sz w:val="24"/>
          <w:szCs w:val="24"/>
        </w:rPr>
        <w:t>.</w:t>
      </w:r>
      <w:r w:rsidR="00B06864">
        <w:rPr>
          <w:sz w:val="24"/>
          <w:szCs w:val="24"/>
        </w:rPr>
        <w:t>1.</w:t>
      </w:r>
      <w:r>
        <w:rPr>
          <w:sz w:val="24"/>
          <w:szCs w:val="24"/>
        </w:rPr>
        <w:t xml:space="preserve"> </w:t>
      </w:r>
      <w:r w:rsidR="005C498B">
        <w:rPr>
          <w:sz w:val="24"/>
          <w:szCs w:val="24"/>
        </w:rPr>
        <w:t xml:space="preserve">Preference to </w:t>
      </w:r>
      <w:r>
        <w:rPr>
          <w:sz w:val="24"/>
          <w:szCs w:val="24"/>
        </w:rPr>
        <w:t>Members dogs with a field trial award.</w:t>
      </w:r>
      <w:r w:rsidR="0032709F">
        <w:rPr>
          <w:sz w:val="24"/>
          <w:szCs w:val="24"/>
        </w:rPr>
        <w:t xml:space="preserve">2, Members dogs with no awards.3. </w:t>
      </w:r>
      <w:r w:rsidR="00B06864">
        <w:rPr>
          <w:sz w:val="24"/>
          <w:szCs w:val="24"/>
        </w:rPr>
        <w:t>Non-members</w:t>
      </w:r>
      <w:r w:rsidR="0032709F">
        <w:rPr>
          <w:sz w:val="24"/>
          <w:szCs w:val="24"/>
        </w:rPr>
        <w:t xml:space="preserve"> dogs</w:t>
      </w:r>
    </w:p>
    <w:p w14:paraId="341678AD" w14:textId="4218193C" w:rsidR="00666F35" w:rsidRDefault="0095786D" w:rsidP="003757D5">
      <w:pPr>
        <w:spacing w:after="0"/>
        <w:rPr>
          <w:sz w:val="24"/>
          <w:szCs w:val="24"/>
        </w:rPr>
      </w:pPr>
      <w:r>
        <w:rPr>
          <w:sz w:val="24"/>
          <w:szCs w:val="24"/>
        </w:rPr>
        <w:t xml:space="preserve">Definition of </w:t>
      </w:r>
      <w:r w:rsidRPr="00411FF9">
        <w:rPr>
          <w:b/>
          <w:bCs/>
          <w:sz w:val="24"/>
          <w:szCs w:val="24"/>
        </w:rPr>
        <w:t>open dogs</w:t>
      </w:r>
      <w:r>
        <w:rPr>
          <w:sz w:val="24"/>
          <w:szCs w:val="24"/>
        </w:rPr>
        <w:t>: A stake in which dogs have the opportunity of gaining a qualification towards the title of field trial champion ( K regs, refer) and towards entry in the championship or champion stakes for it’s breed: in which entry is open to all dogs of a specified breed or breeds except that such stakes may not be confined to any variety spaniel [except spaniel (cocker) and spaniel (English springer ) It may be limited to a prescribed number of runners (J4 refers) in which case these shall be decided by a draw conducted in accordance with reg j7.i. so that preference is given to previous performance.</w:t>
      </w:r>
    </w:p>
    <w:p w14:paraId="318CE2BF" w14:textId="77777777" w:rsidR="009B617D" w:rsidRPr="00245B8D" w:rsidRDefault="009B617D" w:rsidP="003757D5">
      <w:pPr>
        <w:spacing w:after="0"/>
        <w:rPr>
          <w:sz w:val="24"/>
          <w:szCs w:val="24"/>
        </w:rPr>
      </w:pPr>
    </w:p>
    <w:p w14:paraId="54C8730C" w14:textId="06A647A0" w:rsidR="003757D5" w:rsidRPr="00333969" w:rsidRDefault="003757D5" w:rsidP="003757D5">
      <w:pPr>
        <w:spacing w:after="0"/>
        <w:rPr>
          <w:bCs/>
          <w:sz w:val="24"/>
          <w:szCs w:val="24"/>
        </w:rPr>
      </w:pPr>
      <w:proofErr w:type="gramStart"/>
      <w:r w:rsidRPr="00333969">
        <w:rPr>
          <w:bCs/>
          <w:sz w:val="24"/>
          <w:szCs w:val="24"/>
        </w:rPr>
        <w:t>FTMS  will</w:t>
      </w:r>
      <w:proofErr w:type="gramEnd"/>
      <w:r w:rsidRPr="00333969">
        <w:rPr>
          <w:bCs/>
          <w:sz w:val="24"/>
          <w:szCs w:val="24"/>
        </w:rPr>
        <w:t xml:space="preserve"> be conducting all retriever trial draws. If you are not registered with FTMS.</w:t>
      </w:r>
    </w:p>
    <w:p w14:paraId="682C0BE4" w14:textId="24343AEF" w:rsidR="0095786D" w:rsidRPr="00333969" w:rsidRDefault="003757D5" w:rsidP="003757D5">
      <w:pPr>
        <w:spacing w:after="0"/>
        <w:rPr>
          <w:sz w:val="24"/>
          <w:szCs w:val="24"/>
        </w:rPr>
      </w:pPr>
      <w:r w:rsidRPr="00333969">
        <w:rPr>
          <w:sz w:val="24"/>
          <w:szCs w:val="24"/>
        </w:rPr>
        <w:t xml:space="preserve">Please send entry form via email </w:t>
      </w:r>
      <w:r w:rsidR="00166EA7" w:rsidRPr="00333969">
        <w:rPr>
          <w:sz w:val="24"/>
          <w:szCs w:val="24"/>
        </w:rPr>
        <w:t xml:space="preserve">or post </w:t>
      </w:r>
      <w:r w:rsidRPr="00333969">
        <w:rPr>
          <w:sz w:val="24"/>
          <w:szCs w:val="24"/>
        </w:rPr>
        <w:t xml:space="preserve">to </w:t>
      </w:r>
      <w:r w:rsidR="00166EA7" w:rsidRPr="00333969">
        <w:rPr>
          <w:sz w:val="24"/>
          <w:szCs w:val="24"/>
        </w:rPr>
        <w:t xml:space="preserve">the </w:t>
      </w:r>
      <w:r w:rsidRPr="00333969">
        <w:rPr>
          <w:sz w:val="24"/>
          <w:szCs w:val="24"/>
        </w:rPr>
        <w:t>secretary</w:t>
      </w:r>
      <w:r w:rsidR="00666F35" w:rsidRPr="00333969">
        <w:rPr>
          <w:sz w:val="24"/>
          <w:szCs w:val="24"/>
        </w:rPr>
        <w:t xml:space="preserve"> at least three days before date of draw.</w:t>
      </w:r>
    </w:p>
    <w:p w14:paraId="78227088" w14:textId="36D7B727" w:rsidR="00166EA7" w:rsidRDefault="003757D5" w:rsidP="003757D5">
      <w:pPr>
        <w:spacing w:after="0"/>
        <w:rPr>
          <w:sz w:val="24"/>
          <w:szCs w:val="24"/>
        </w:rPr>
      </w:pPr>
      <w:r w:rsidRPr="007E1E72">
        <w:rPr>
          <w:b/>
          <w:bCs/>
          <w:sz w:val="24"/>
          <w:szCs w:val="24"/>
        </w:rPr>
        <w:t xml:space="preserve">Admin, </w:t>
      </w:r>
      <w:r w:rsidR="008F223A" w:rsidRPr="007E1E72">
        <w:rPr>
          <w:b/>
          <w:bCs/>
          <w:sz w:val="24"/>
          <w:szCs w:val="24"/>
        </w:rPr>
        <w:t>fees</w:t>
      </w:r>
      <w:proofErr w:type="gramStart"/>
      <w:r w:rsidR="008F223A">
        <w:rPr>
          <w:sz w:val="24"/>
          <w:szCs w:val="24"/>
        </w:rPr>
        <w:t>:</w:t>
      </w:r>
      <w:r w:rsidR="00666F35">
        <w:rPr>
          <w:sz w:val="24"/>
          <w:szCs w:val="24"/>
        </w:rPr>
        <w:t>£</w:t>
      </w:r>
      <w:proofErr w:type="gramEnd"/>
      <w:r w:rsidR="00416BE8">
        <w:rPr>
          <w:sz w:val="24"/>
          <w:szCs w:val="24"/>
        </w:rPr>
        <w:t>5</w:t>
      </w:r>
      <w:r w:rsidR="00666F35">
        <w:rPr>
          <w:sz w:val="24"/>
          <w:szCs w:val="24"/>
        </w:rPr>
        <w:t>.00 Novice trials.</w:t>
      </w:r>
      <w:r>
        <w:rPr>
          <w:sz w:val="24"/>
          <w:szCs w:val="24"/>
        </w:rPr>
        <w:t xml:space="preserve"> </w:t>
      </w:r>
      <w:r w:rsidR="00166EA7">
        <w:rPr>
          <w:sz w:val="24"/>
          <w:szCs w:val="24"/>
        </w:rPr>
        <w:t xml:space="preserve">      </w:t>
      </w:r>
      <w:r>
        <w:rPr>
          <w:sz w:val="24"/>
          <w:szCs w:val="24"/>
        </w:rPr>
        <w:t>£</w:t>
      </w:r>
      <w:r w:rsidR="00416BE8">
        <w:rPr>
          <w:sz w:val="24"/>
          <w:szCs w:val="24"/>
        </w:rPr>
        <w:t>5</w:t>
      </w:r>
      <w:r>
        <w:rPr>
          <w:sz w:val="24"/>
          <w:szCs w:val="24"/>
        </w:rPr>
        <w:t xml:space="preserve">.00 </w:t>
      </w:r>
      <w:r w:rsidR="00666F35">
        <w:rPr>
          <w:sz w:val="24"/>
          <w:szCs w:val="24"/>
        </w:rPr>
        <w:t>All-aged and open</w:t>
      </w:r>
      <w:r>
        <w:rPr>
          <w:sz w:val="24"/>
          <w:szCs w:val="24"/>
        </w:rPr>
        <w:t xml:space="preserve"> Trials   </w:t>
      </w:r>
      <w:r w:rsidR="00D06A28">
        <w:rPr>
          <w:sz w:val="24"/>
          <w:szCs w:val="24"/>
        </w:rPr>
        <w:t xml:space="preserve">      </w:t>
      </w:r>
    </w:p>
    <w:p w14:paraId="1340F6DF" w14:textId="5C44053E" w:rsidR="003757D5" w:rsidRPr="00D33DFF" w:rsidRDefault="002C42BD" w:rsidP="003757D5">
      <w:pPr>
        <w:spacing w:after="0"/>
      </w:pPr>
      <w:r w:rsidRPr="00D33DFF">
        <w:t>ADMIN</w:t>
      </w:r>
      <w:r w:rsidR="000B7C00" w:rsidRPr="00D33DFF">
        <w:t xml:space="preserve"> FEE</w:t>
      </w:r>
      <w:r w:rsidR="003757D5" w:rsidRPr="00D33DFF">
        <w:t xml:space="preserve"> TO BE PAID via </w:t>
      </w:r>
      <w:r w:rsidR="000B7C00" w:rsidRPr="00D33DFF">
        <w:t>FTMS or cheque to Suffolk Gundog Club</w:t>
      </w:r>
    </w:p>
    <w:p w14:paraId="0B969A4F" w14:textId="43AB5540" w:rsidR="000B7C00" w:rsidRPr="00D33DFF" w:rsidRDefault="000B7C00" w:rsidP="003757D5">
      <w:pPr>
        <w:spacing w:after="0"/>
        <w:rPr>
          <w:b/>
          <w:bCs/>
        </w:rPr>
      </w:pPr>
      <w:r w:rsidRPr="00D33DFF">
        <w:rPr>
          <w:b/>
          <w:bCs/>
        </w:rPr>
        <w:t xml:space="preserve">Entry fees payable to Suffolk Gundog Club account or cash/cheque </w:t>
      </w:r>
      <w:r w:rsidR="00416BE8" w:rsidRPr="00D33DFF">
        <w:rPr>
          <w:b/>
          <w:bCs/>
        </w:rPr>
        <w:t>at least three days before the event.</w:t>
      </w:r>
      <w:r w:rsidRPr="00D33DFF">
        <w:rPr>
          <w:b/>
          <w:bCs/>
        </w:rPr>
        <w:t xml:space="preserve"> </w:t>
      </w:r>
    </w:p>
    <w:p w14:paraId="1D9F697C" w14:textId="6AAD962A" w:rsidR="000B7C00" w:rsidRPr="00D33DFF" w:rsidRDefault="00166EA7" w:rsidP="003757D5">
      <w:pPr>
        <w:spacing w:after="0"/>
        <w:rPr>
          <w:b/>
          <w:bCs/>
        </w:rPr>
      </w:pPr>
      <w:r w:rsidRPr="00D33DFF">
        <w:rPr>
          <w:b/>
          <w:bCs/>
        </w:rPr>
        <w:t>Sort</w:t>
      </w:r>
      <w:r w:rsidR="000B7C00" w:rsidRPr="00D33DFF">
        <w:rPr>
          <w:b/>
          <w:bCs/>
        </w:rPr>
        <w:t xml:space="preserve"> code </w:t>
      </w:r>
      <w:r w:rsidRPr="00D33DFF">
        <w:rPr>
          <w:b/>
          <w:bCs/>
        </w:rPr>
        <w:t xml:space="preserve">20-98-07 </w:t>
      </w:r>
      <w:proofErr w:type="spellStart"/>
      <w:r w:rsidRPr="00D33DFF">
        <w:rPr>
          <w:b/>
          <w:bCs/>
        </w:rPr>
        <w:t>Acc</w:t>
      </w:r>
      <w:proofErr w:type="spellEnd"/>
      <w:r w:rsidRPr="00D33DFF">
        <w:rPr>
          <w:b/>
          <w:bCs/>
        </w:rPr>
        <w:t>, No. 90845787</w:t>
      </w:r>
    </w:p>
    <w:p w14:paraId="40C1695C" w14:textId="244FF904" w:rsidR="000B7C00" w:rsidRPr="00D33DFF" w:rsidRDefault="003757D5" w:rsidP="003757D5">
      <w:pPr>
        <w:spacing w:after="0"/>
      </w:pPr>
      <w:r w:rsidRPr="00D33DFF">
        <w:t>Entry Fees: Novice £</w:t>
      </w:r>
      <w:r w:rsidR="00CC0A87" w:rsidRPr="00D33DFF">
        <w:t>60</w:t>
      </w:r>
      <w:r w:rsidRPr="00D33DFF">
        <w:t>(</w:t>
      </w:r>
      <w:r w:rsidR="00C621B3" w:rsidRPr="00D33DFF">
        <w:t>non-members</w:t>
      </w:r>
      <w:r w:rsidRPr="00D33DFF">
        <w:t xml:space="preserve"> £</w:t>
      </w:r>
      <w:r w:rsidR="00CC0A87" w:rsidRPr="00D33DFF">
        <w:t>7</w:t>
      </w:r>
      <w:r w:rsidRPr="00D33DFF">
        <w:t>5)</w:t>
      </w:r>
      <w:r w:rsidR="00CC0A87" w:rsidRPr="00D33DFF">
        <w:t xml:space="preserve">   </w:t>
      </w:r>
      <w:r w:rsidR="00EA4837" w:rsidRPr="00D33DFF">
        <w:t>All-aged £</w:t>
      </w:r>
      <w:r w:rsidR="00166EA7" w:rsidRPr="00D33DFF">
        <w:t>65</w:t>
      </w:r>
      <w:r w:rsidR="00EA4837" w:rsidRPr="00D33DFF">
        <w:t xml:space="preserve"> (non-members £</w:t>
      </w:r>
      <w:r w:rsidR="00F93044" w:rsidRPr="00D33DFF">
        <w:t>80</w:t>
      </w:r>
      <w:r w:rsidR="00EA4837" w:rsidRPr="00D33DFF">
        <w:t>)</w:t>
      </w:r>
      <w:r w:rsidRPr="00D33DFF">
        <w:t xml:space="preserve"> </w:t>
      </w:r>
      <w:r w:rsidR="00CC0A87" w:rsidRPr="00D33DFF">
        <w:t xml:space="preserve">   </w:t>
      </w:r>
      <w:r w:rsidR="00C621B3" w:rsidRPr="00D33DFF">
        <w:t>Open</w:t>
      </w:r>
      <w:r w:rsidRPr="00D33DFF">
        <w:t xml:space="preserve"> £</w:t>
      </w:r>
      <w:r w:rsidR="00166EA7" w:rsidRPr="00D33DFF">
        <w:t>75</w:t>
      </w:r>
      <w:r w:rsidRPr="00D33DFF">
        <w:t>(</w:t>
      </w:r>
      <w:r w:rsidR="00C621B3" w:rsidRPr="00D33DFF">
        <w:t>non-members</w:t>
      </w:r>
      <w:r w:rsidRPr="00D33DFF">
        <w:t xml:space="preserve"> £</w:t>
      </w:r>
      <w:r w:rsidR="00F93044" w:rsidRPr="00D33DFF">
        <w:t>90</w:t>
      </w:r>
      <w:r w:rsidRPr="00D33DFF">
        <w:t xml:space="preserve">) </w:t>
      </w:r>
    </w:p>
    <w:p w14:paraId="54D12060" w14:textId="77777777" w:rsidR="00B9654E" w:rsidRDefault="00B9654E" w:rsidP="00F74C2C">
      <w:pPr>
        <w:spacing w:after="0"/>
        <w:rPr>
          <w:b/>
          <w:bCs/>
        </w:rPr>
      </w:pPr>
    </w:p>
    <w:p w14:paraId="5ABEB60D" w14:textId="77777777" w:rsidR="00B9654E" w:rsidRDefault="00B9654E" w:rsidP="00F74C2C">
      <w:pPr>
        <w:spacing w:after="0"/>
        <w:rPr>
          <w:b/>
          <w:bCs/>
        </w:rPr>
      </w:pPr>
    </w:p>
    <w:p w14:paraId="64BC3287" w14:textId="48600C07" w:rsidR="00B9654E" w:rsidRPr="00D33DFF" w:rsidRDefault="00B9654E" w:rsidP="00B9654E">
      <w:pPr>
        <w:spacing w:after="0"/>
      </w:pPr>
      <w:r w:rsidRPr="00D33DFF">
        <w:rPr>
          <w:b/>
          <w:bCs/>
        </w:rPr>
        <w:t>Draw</w:t>
      </w:r>
      <w:r w:rsidRPr="00D33DFF">
        <w:t xml:space="preserve"> for 1</w:t>
      </w:r>
      <w:r>
        <w:t>7</w:t>
      </w:r>
      <w:r w:rsidRPr="00D33DFF">
        <w:t>/10/2</w:t>
      </w:r>
      <w:r>
        <w:t>4</w:t>
      </w:r>
      <w:r w:rsidRPr="00D33DFF">
        <w:t xml:space="preserve"> trial on </w:t>
      </w:r>
      <w:r>
        <w:t>3</w:t>
      </w:r>
      <w:r w:rsidRPr="00D33DFF">
        <w:t>/</w:t>
      </w:r>
      <w:r>
        <w:t>10</w:t>
      </w:r>
      <w:r w:rsidRPr="00D33DFF">
        <w:t>/2</w:t>
      </w:r>
      <w:r>
        <w:t>4</w:t>
      </w:r>
      <w:r w:rsidRPr="00D33DFF">
        <w:t xml:space="preserve"> 8.00pm entries close </w:t>
      </w:r>
      <w:r>
        <w:t>2</w:t>
      </w:r>
      <w:r w:rsidRPr="00D33DFF">
        <w:t>/</w:t>
      </w:r>
      <w:r>
        <w:t>10</w:t>
      </w:r>
      <w:r w:rsidRPr="00D33DFF">
        <w:t>/2</w:t>
      </w:r>
      <w:r>
        <w:t>4</w:t>
      </w:r>
    </w:p>
    <w:p w14:paraId="2B10DB42" w14:textId="1E673D8D" w:rsidR="00560633" w:rsidRPr="00D33DFF" w:rsidRDefault="00F74C2C" w:rsidP="003757D5">
      <w:pPr>
        <w:spacing w:after="0"/>
      </w:pPr>
      <w:r w:rsidRPr="00D33DFF">
        <w:rPr>
          <w:b/>
          <w:bCs/>
        </w:rPr>
        <w:t>Draw</w:t>
      </w:r>
      <w:r w:rsidRPr="00D33DFF">
        <w:t xml:space="preserve"> for OPEN </w:t>
      </w:r>
      <w:r w:rsidR="00B9654E">
        <w:t>28</w:t>
      </w:r>
      <w:r w:rsidRPr="00D33DFF">
        <w:t xml:space="preserve"> &amp; </w:t>
      </w:r>
      <w:r w:rsidR="00B9654E">
        <w:t>29</w:t>
      </w:r>
      <w:r w:rsidRPr="00D33DFF">
        <w:t xml:space="preserve"> /10/2</w:t>
      </w:r>
      <w:r w:rsidR="00B9654E">
        <w:t>4</w:t>
      </w:r>
      <w:r w:rsidRPr="00D33DFF">
        <w:t xml:space="preserve"> trial on </w:t>
      </w:r>
      <w:r w:rsidR="0056054D">
        <w:t>1</w:t>
      </w:r>
      <w:r w:rsidRPr="00D33DFF">
        <w:t>4/</w:t>
      </w:r>
      <w:r w:rsidR="0056054D">
        <w:t>10</w:t>
      </w:r>
      <w:r w:rsidRPr="00D33DFF">
        <w:t>/2</w:t>
      </w:r>
      <w:r w:rsidR="0056054D">
        <w:t>4</w:t>
      </w:r>
      <w:r w:rsidRPr="00D33DFF">
        <w:t xml:space="preserve"> 8.</w:t>
      </w:r>
      <w:r w:rsidR="0056054D">
        <w:t>0</w:t>
      </w:r>
      <w:r w:rsidRPr="00D33DFF">
        <w:t xml:space="preserve">0pm entries close </w:t>
      </w:r>
      <w:r w:rsidR="0056054D">
        <w:t>13</w:t>
      </w:r>
      <w:r w:rsidRPr="00D33DFF">
        <w:t>/</w:t>
      </w:r>
      <w:r w:rsidR="0056054D">
        <w:t>10</w:t>
      </w:r>
      <w:r w:rsidRPr="00D33DFF">
        <w:t>/2</w:t>
      </w:r>
      <w:r w:rsidR="0056054D">
        <w:t>4</w:t>
      </w:r>
    </w:p>
    <w:p w14:paraId="7B201E73" w14:textId="77777777" w:rsidR="00816D85" w:rsidRDefault="003757D5" w:rsidP="003757D5">
      <w:pPr>
        <w:spacing w:after="0"/>
        <w:rPr>
          <w:b/>
          <w:bCs/>
        </w:rPr>
      </w:pPr>
      <w:r w:rsidRPr="00D33DFF">
        <w:t xml:space="preserve">Entrants will be notified by FTMS </w:t>
      </w:r>
      <w:proofErr w:type="spellStart"/>
      <w:r w:rsidRPr="00D33DFF">
        <w:t>e.mail</w:t>
      </w:r>
      <w:proofErr w:type="spellEnd"/>
      <w:r w:rsidRPr="00D33DFF">
        <w:t xml:space="preserve"> </w:t>
      </w:r>
      <w:r w:rsidR="000B7C00" w:rsidRPr="00D33DFF">
        <w:t>or pos</w:t>
      </w:r>
      <w:r w:rsidR="00307413" w:rsidRPr="00D33DFF">
        <w:t>t.</w:t>
      </w:r>
      <w:r w:rsidR="00F93044" w:rsidRPr="00D33DFF">
        <w:rPr>
          <w:b/>
          <w:bCs/>
        </w:rPr>
        <w:t xml:space="preserve">       </w:t>
      </w:r>
    </w:p>
    <w:p w14:paraId="33C0E937" w14:textId="77777777" w:rsidR="00816D85" w:rsidRDefault="00816D85" w:rsidP="003757D5">
      <w:pPr>
        <w:spacing w:after="0"/>
        <w:rPr>
          <w:b/>
          <w:bCs/>
        </w:rPr>
      </w:pPr>
    </w:p>
    <w:p w14:paraId="12642BFE" w14:textId="1A3D10F9" w:rsidR="00F93044" w:rsidRPr="00D33DFF" w:rsidRDefault="00F93044" w:rsidP="003757D5">
      <w:pPr>
        <w:spacing w:after="0"/>
        <w:rPr>
          <w:b/>
          <w:bCs/>
        </w:rPr>
      </w:pPr>
      <w:r w:rsidRPr="00D33DFF">
        <w:rPr>
          <w:b/>
          <w:bCs/>
        </w:rPr>
        <w:t xml:space="preserve">                                               </w:t>
      </w:r>
    </w:p>
    <w:p w14:paraId="324F2804" w14:textId="162D8491" w:rsidR="00963ABB" w:rsidRPr="00D33DFF" w:rsidRDefault="001B2166" w:rsidP="003757D5">
      <w:pPr>
        <w:spacing w:after="0"/>
        <w:rPr>
          <w:b/>
        </w:rPr>
      </w:pPr>
      <w:r w:rsidRPr="00D33DFF">
        <w:rPr>
          <w:b/>
        </w:rPr>
        <w:t xml:space="preserve">                                                    </w:t>
      </w:r>
      <w:r w:rsidRPr="00D33DFF">
        <w:rPr>
          <w:b/>
        </w:rPr>
        <w:tab/>
      </w:r>
      <w:r w:rsidRPr="00D33DFF">
        <w:rPr>
          <w:b/>
        </w:rPr>
        <w:tab/>
      </w:r>
      <w:r w:rsidRPr="00D33DFF">
        <w:rPr>
          <w:b/>
        </w:rPr>
        <w:tab/>
      </w:r>
      <w:r w:rsidRPr="00D33DFF">
        <w:rPr>
          <w:b/>
        </w:rPr>
        <w:tab/>
      </w:r>
    </w:p>
    <w:p w14:paraId="5D930CE9" w14:textId="79D7ABC2" w:rsidR="003757D5" w:rsidRPr="00D33DFF" w:rsidRDefault="003757D5" w:rsidP="003757D5">
      <w:pPr>
        <w:spacing w:after="0"/>
      </w:pPr>
      <w:r w:rsidRPr="00D33DFF">
        <w:lastRenderedPageBreak/>
        <w:t>Prize money: Novice 1</w:t>
      </w:r>
      <w:r w:rsidRPr="00D33DFF">
        <w:rPr>
          <w:vertAlign w:val="superscript"/>
        </w:rPr>
        <w:t>st</w:t>
      </w:r>
      <w:r w:rsidRPr="00D33DFF">
        <w:t xml:space="preserve"> £20 2</w:t>
      </w:r>
      <w:r w:rsidRPr="00D33DFF">
        <w:rPr>
          <w:vertAlign w:val="superscript"/>
        </w:rPr>
        <w:t>nd</w:t>
      </w:r>
      <w:r w:rsidRPr="00D33DFF">
        <w:t xml:space="preserve"> £15 3</w:t>
      </w:r>
      <w:r w:rsidRPr="00D33DFF">
        <w:rPr>
          <w:vertAlign w:val="superscript"/>
        </w:rPr>
        <w:t>rd</w:t>
      </w:r>
      <w:r w:rsidRPr="00D33DFF">
        <w:t xml:space="preserve"> £10 </w:t>
      </w:r>
      <w:r w:rsidR="00D84EF1" w:rsidRPr="00D33DFF">
        <w:t xml:space="preserve">    All-aged 1</w:t>
      </w:r>
      <w:r w:rsidR="00D84EF1" w:rsidRPr="00D33DFF">
        <w:rPr>
          <w:vertAlign w:val="superscript"/>
        </w:rPr>
        <w:t>st</w:t>
      </w:r>
      <w:r w:rsidR="00D84EF1" w:rsidRPr="00D33DFF">
        <w:t>£25 2</w:t>
      </w:r>
      <w:r w:rsidR="00D84EF1" w:rsidRPr="00D33DFF">
        <w:rPr>
          <w:vertAlign w:val="superscript"/>
        </w:rPr>
        <w:t>nd</w:t>
      </w:r>
      <w:r w:rsidR="00D84EF1" w:rsidRPr="00D33DFF">
        <w:t xml:space="preserve"> £15 3</w:t>
      </w:r>
      <w:r w:rsidR="00D84EF1" w:rsidRPr="00D33DFF">
        <w:rPr>
          <w:vertAlign w:val="superscript"/>
        </w:rPr>
        <w:t>rd</w:t>
      </w:r>
      <w:r w:rsidR="00D84EF1" w:rsidRPr="00D33DFF">
        <w:t xml:space="preserve"> £10</w:t>
      </w:r>
      <w:r w:rsidRPr="00D33DFF">
        <w:t xml:space="preserve"> </w:t>
      </w:r>
      <w:r w:rsidR="00D84EF1" w:rsidRPr="00D33DFF">
        <w:t xml:space="preserve">   </w:t>
      </w:r>
      <w:r w:rsidR="00963ABB" w:rsidRPr="00D33DFF">
        <w:t>Open 1st £30 2</w:t>
      </w:r>
      <w:r w:rsidR="00963ABB" w:rsidRPr="00D33DFF">
        <w:rPr>
          <w:vertAlign w:val="superscript"/>
        </w:rPr>
        <w:t>nd</w:t>
      </w:r>
      <w:r w:rsidR="00963ABB" w:rsidRPr="00D33DFF">
        <w:t>£</w:t>
      </w:r>
      <w:r w:rsidR="00D84EF1" w:rsidRPr="00D33DFF">
        <w:t>25</w:t>
      </w:r>
      <w:r w:rsidR="00963ABB" w:rsidRPr="00D33DFF">
        <w:t xml:space="preserve"> 3</w:t>
      </w:r>
      <w:r w:rsidR="00963ABB" w:rsidRPr="00D33DFF">
        <w:rPr>
          <w:vertAlign w:val="superscript"/>
        </w:rPr>
        <w:t>rd</w:t>
      </w:r>
      <w:r w:rsidR="00963ABB" w:rsidRPr="00D33DFF">
        <w:t xml:space="preserve"> £1</w:t>
      </w:r>
      <w:r w:rsidR="00D84EF1" w:rsidRPr="00D33DFF">
        <w:t>5</w:t>
      </w:r>
      <w:r w:rsidR="00963ABB" w:rsidRPr="00D33DFF">
        <w:t xml:space="preserve">  </w:t>
      </w:r>
    </w:p>
    <w:p w14:paraId="13990B1E" w14:textId="77777777" w:rsidR="003757D5" w:rsidRPr="00D33DFF" w:rsidRDefault="003757D5" w:rsidP="003757D5">
      <w:pPr>
        <w:spacing w:after="0"/>
      </w:pPr>
      <w:r w:rsidRPr="00D33DFF">
        <w:t>1.Dogs entered at Kennel Club licensed Field Trial must be registered at the Kennel Club in accordance with Kennel Club regulations for classification and regulation B.</w:t>
      </w:r>
    </w:p>
    <w:p w14:paraId="714C4407" w14:textId="77777777" w:rsidR="003757D5" w:rsidRPr="00D33DFF" w:rsidRDefault="003757D5" w:rsidP="003757D5">
      <w:pPr>
        <w:spacing w:after="0"/>
      </w:pPr>
      <w:r w:rsidRPr="00D33DFF">
        <w:t>2.The Club Committee have the power if they think fit, to refuse any entry for the trials. The Kennel Club would be informed of their actions.</w:t>
      </w:r>
    </w:p>
    <w:p w14:paraId="15DAC159" w14:textId="77777777" w:rsidR="003757D5" w:rsidRPr="00D33DFF" w:rsidRDefault="003757D5" w:rsidP="003757D5">
      <w:pPr>
        <w:spacing w:after="0"/>
      </w:pPr>
      <w:r w:rsidRPr="00D33DFF">
        <w:t>3.Subsitution of dogs is allowed up to 48hours before the Trial. Providing it is eligible for the stake. Kennel Club rule J 7F2015 applies.</w:t>
      </w:r>
    </w:p>
    <w:p w14:paraId="0438301A" w14:textId="21BEE39E" w:rsidR="003757D5" w:rsidRPr="00D33DFF" w:rsidRDefault="003757D5" w:rsidP="003757D5">
      <w:pPr>
        <w:spacing w:after="0"/>
      </w:pPr>
      <w:r w:rsidRPr="00D33DFF">
        <w:t>4.All dogs resident outside the UK must be issued with a Kennel Club Authority to compete number before entry to the show/event can be made. All overseas entries without an Authority to compete number will be returned to the exhibitor/competitor.</w:t>
      </w:r>
      <w:r w:rsidRPr="00D33DFF">
        <w:tab/>
      </w:r>
      <w:r w:rsidRPr="00D33DFF">
        <w:tab/>
      </w:r>
      <w:r w:rsidRPr="00D33DFF">
        <w:tab/>
      </w:r>
      <w:r w:rsidRPr="00D33DFF">
        <w:tab/>
      </w:r>
    </w:p>
    <w:p w14:paraId="7A9A14D5" w14:textId="77777777" w:rsidR="003757D5" w:rsidRPr="00D33DFF" w:rsidRDefault="003757D5" w:rsidP="003757D5">
      <w:pPr>
        <w:spacing w:after="0"/>
      </w:pPr>
      <w:r w:rsidRPr="00D33DFF">
        <w:t>5.If entries or nominations exceed the number of permitted runners, the right to compete in a trial will be decided by a ballot.</w:t>
      </w:r>
    </w:p>
    <w:p w14:paraId="041E22D9" w14:textId="77777777" w:rsidR="003757D5" w:rsidRPr="00D33DFF" w:rsidRDefault="003757D5" w:rsidP="003757D5">
      <w:pPr>
        <w:spacing w:after="0"/>
      </w:pPr>
      <w:r w:rsidRPr="00D33DFF">
        <w:t xml:space="preserve">6.Should circumstances so dictate, the society, in consultation with the judges, may alter arrangements as necessary. Such changes and circumstances surrounding them must be reported to the Kennel Club at the earliest opportunity. </w:t>
      </w:r>
    </w:p>
    <w:p w14:paraId="132B8EDD" w14:textId="77777777" w:rsidR="003757D5" w:rsidRPr="00D33DFF" w:rsidRDefault="003757D5" w:rsidP="003757D5">
      <w:pPr>
        <w:spacing w:after="0"/>
      </w:pPr>
      <w:r w:rsidRPr="00D33DFF">
        <w:t>7.No modification will be made to this schedule except by permission of the Kennel Club, followed by advertisements in appropriate journals if time permits before the closing of entries.</w:t>
      </w:r>
    </w:p>
    <w:p w14:paraId="09147853" w14:textId="77777777" w:rsidR="003757D5" w:rsidRPr="00D33DFF" w:rsidRDefault="003757D5" w:rsidP="003757D5">
      <w:pPr>
        <w:spacing w:after="0"/>
      </w:pPr>
      <w:r w:rsidRPr="00D33DFF">
        <w:t>8.Judges at trials are prohibited from entering a dog which is recorded in their ownership or part ownership.</w:t>
      </w:r>
    </w:p>
    <w:p w14:paraId="7158B8EE" w14:textId="77777777" w:rsidR="003757D5" w:rsidRPr="00D33DFF" w:rsidRDefault="003757D5" w:rsidP="003757D5">
      <w:pPr>
        <w:spacing w:after="0"/>
      </w:pPr>
      <w:r w:rsidRPr="00D33DFF">
        <w:t>9.Videography and photography will only be permitted with the express permission of the Chief Steward and the Host.</w:t>
      </w:r>
    </w:p>
    <w:p w14:paraId="72356EBF" w14:textId="2FF9E864" w:rsidR="004A3FAA" w:rsidRPr="00D33DFF" w:rsidRDefault="004A3FAA" w:rsidP="003757D5">
      <w:pPr>
        <w:spacing w:after="0"/>
      </w:pPr>
      <w:r w:rsidRPr="00D33DFF">
        <w:t xml:space="preserve">10. 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w:t>
      </w:r>
      <w:r w:rsidR="003F5473" w:rsidRPr="00D33DFF">
        <w:t>Regulations. The</w:t>
      </w:r>
      <w:r w:rsidR="00D93A6B" w:rsidRPr="00D33DFF">
        <w:t xml:space="preserve"> use of pinch </w:t>
      </w:r>
      <w:proofErr w:type="spellStart"/>
      <w:r w:rsidR="00D93A6B" w:rsidRPr="00D33DFF">
        <w:t>collars</w:t>
      </w:r>
      <w:proofErr w:type="gramStart"/>
      <w:r w:rsidR="00D93A6B" w:rsidRPr="00D33DFF">
        <w:t>,electronic</w:t>
      </w:r>
      <w:proofErr w:type="spellEnd"/>
      <w:proofErr w:type="gramEnd"/>
      <w:r w:rsidR="00D93A6B" w:rsidRPr="00D33DFF">
        <w:t xml:space="preserve"> shock </w:t>
      </w:r>
      <w:proofErr w:type="spellStart"/>
      <w:r w:rsidR="00D93A6B" w:rsidRPr="00D33DFF">
        <w:t>collars,or</w:t>
      </w:r>
      <w:proofErr w:type="spellEnd"/>
      <w:r w:rsidR="00D93A6B" w:rsidRPr="00D33DFF">
        <w:t xml:space="preserve"> prong collars</w:t>
      </w:r>
      <w:r w:rsidR="007C7EA3" w:rsidRPr="00D33DFF">
        <w:t>, is not permitted at any field trial licensed by the Kennel club.</w:t>
      </w:r>
      <w:r w:rsidR="003F5473" w:rsidRPr="00D33DFF">
        <w:t xml:space="preserve"> </w:t>
      </w:r>
      <w:r w:rsidR="007C7EA3" w:rsidRPr="00D33DFF">
        <w:t xml:space="preserve">This shall apply at the venue or within </w:t>
      </w:r>
      <w:r w:rsidR="003F5473" w:rsidRPr="00D33DFF">
        <w:t>the</w:t>
      </w:r>
      <w:r w:rsidR="007C7EA3" w:rsidRPr="00D33DFF">
        <w:t xml:space="preserve"> precin</w:t>
      </w:r>
      <w:r w:rsidR="003F5473" w:rsidRPr="00D33DFF">
        <w:t>cts of the trial.</w:t>
      </w:r>
    </w:p>
    <w:p w14:paraId="73BB65D0" w14:textId="2EEB18B6" w:rsidR="003757D5" w:rsidRPr="00D33DFF" w:rsidRDefault="003757D5" w:rsidP="003757D5">
      <w:pPr>
        <w:spacing w:after="0"/>
      </w:pPr>
      <w:r w:rsidRPr="00D33DFF">
        <w:t>1</w:t>
      </w:r>
      <w:r w:rsidR="003F5473" w:rsidRPr="00D33DFF">
        <w:t>1</w:t>
      </w:r>
      <w:r w:rsidRPr="00D33DFF">
        <w:t>.Dogs in cars on hot days. Your dog is vulnerable and at risk if left in a vehicle in high temperatures and even on days considered as slightly warm. Please take care of your dog. If your dog is found to be at risk forcible entry to your vehicle may be necessary without liability for any damage caused.</w:t>
      </w:r>
    </w:p>
    <w:p w14:paraId="53429EDA" w14:textId="4BE404A9" w:rsidR="004A3FAA" w:rsidRPr="00D33DFF" w:rsidRDefault="008F7863" w:rsidP="003757D5">
      <w:pPr>
        <w:spacing w:after="0"/>
      </w:pPr>
      <w:r w:rsidRPr="00D33DFF">
        <w:t>12.</w:t>
      </w:r>
      <w:r w:rsidR="00D33DFF" w:rsidRPr="00D33DFF">
        <w:t xml:space="preserve"> </w:t>
      </w:r>
      <w:r w:rsidR="00D560D2" w:rsidRPr="00D33DFF">
        <w:t xml:space="preserve">If a competitor or anyone in their household has Covid 19 related </w:t>
      </w:r>
      <w:r w:rsidR="00D33DFF" w:rsidRPr="00D33DFF">
        <w:t>symptoms or has tested positive for Covid 19 they must follow Government advice and should consider whether it is appropriate that they attend the event.</w:t>
      </w:r>
    </w:p>
    <w:p w14:paraId="2C242BA0" w14:textId="77777777" w:rsidR="004A3FAA" w:rsidRPr="00D33DFF" w:rsidRDefault="004A3FAA" w:rsidP="003757D5">
      <w:pPr>
        <w:spacing w:after="0"/>
      </w:pPr>
    </w:p>
    <w:p w14:paraId="1A7C2644" w14:textId="77777777" w:rsidR="003757D5" w:rsidRPr="00D33DFF" w:rsidRDefault="003757D5" w:rsidP="003757D5">
      <w:pPr>
        <w:spacing w:after="0"/>
      </w:pPr>
    </w:p>
    <w:p w14:paraId="27D4AE96" w14:textId="07390FED" w:rsidR="003757D5" w:rsidRPr="00D33DFF" w:rsidRDefault="003757D5" w:rsidP="003757D5">
      <w:pPr>
        <w:spacing w:after="0"/>
      </w:pPr>
      <w:r w:rsidRPr="00D33DFF">
        <w:t>Members dogs are given preference in all draws.</w:t>
      </w:r>
      <w:r w:rsidR="006165A8" w:rsidRPr="00D33DFF">
        <w:t xml:space="preserve"> </w:t>
      </w:r>
      <w:r w:rsidR="00FB080C" w:rsidRPr="00D33DFF">
        <w:t xml:space="preserve">Dogs </w:t>
      </w:r>
      <w:r w:rsidR="006165A8" w:rsidRPr="00D33DFF">
        <w:t>that</w:t>
      </w:r>
      <w:r w:rsidR="00FB080C" w:rsidRPr="00D33DFF">
        <w:t xml:space="preserve"> are offered a run in the first novice will take second preference in the </w:t>
      </w:r>
      <w:r w:rsidR="00BF3604" w:rsidRPr="00D33DFF">
        <w:t xml:space="preserve">draw for </w:t>
      </w:r>
      <w:r w:rsidR="00B80DA4" w:rsidRPr="00D33DFF">
        <w:t xml:space="preserve">the second </w:t>
      </w:r>
      <w:r w:rsidR="00BF3604" w:rsidRPr="00D33DFF">
        <w:t>novice trial.</w:t>
      </w:r>
    </w:p>
    <w:p w14:paraId="253A6698" w14:textId="77777777" w:rsidR="003757D5" w:rsidRPr="00D33DFF" w:rsidRDefault="003757D5" w:rsidP="003757D5">
      <w:pPr>
        <w:spacing w:after="0"/>
      </w:pPr>
      <w:r w:rsidRPr="00D33DFF">
        <w:t>Second dog nominations will take second preference in the draw.</w:t>
      </w:r>
    </w:p>
    <w:p w14:paraId="73872D7F" w14:textId="765C4E89" w:rsidR="00472224" w:rsidRDefault="003757D5" w:rsidP="00247DAD">
      <w:pPr>
        <w:spacing w:after="0"/>
      </w:pPr>
      <w:r w:rsidRPr="00D33DFF">
        <w:t>SUBSTITUTION of dogs is allowed up to 48 hours before trial. Kennel Club regulation J 7 f applies</w:t>
      </w:r>
    </w:p>
    <w:p w14:paraId="3543AC24" w14:textId="77777777" w:rsidR="00D33DFF" w:rsidRPr="00D33DFF" w:rsidRDefault="00D33DFF" w:rsidP="00247DAD">
      <w:pPr>
        <w:spacing w:after="0"/>
      </w:pPr>
    </w:p>
    <w:p w14:paraId="48BE7594" w14:textId="2D8AC5F8" w:rsidR="00472224" w:rsidRPr="00D33DFF" w:rsidRDefault="00FB22DF" w:rsidP="00247DAD">
      <w:pPr>
        <w:spacing w:after="0"/>
      </w:pPr>
      <w:r w:rsidRPr="00D33DFF">
        <w:t>Angela Musk</w:t>
      </w:r>
      <w:r w:rsidR="00D06A28" w:rsidRPr="00D33DFF">
        <w:t xml:space="preserve">                 07751027020</w:t>
      </w:r>
    </w:p>
    <w:p w14:paraId="7B3E93BC" w14:textId="5BC0A3DB" w:rsidR="00FB22DF" w:rsidRPr="00D33DFF" w:rsidRDefault="00FB22DF" w:rsidP="00247DAD">
      <w:pPr>
        <w:spacing w:after="0"/>
      </w:pPr>
      <w:r w:rsidRPr="00D33DFF">
        <w:t>Clipper Cottage</w:t>
      </w:r>
    </w:p>
    <w:p w14:paraId="085AECAB" w14:textId="27D77F4D" w:rsidR="00FB22DF" w:rsidRPr="00D33DFF" w:rsidRDefault="00FB22DF" w:rsidP="00247DAD">
      <w:pPr>
        <w:spacing w:after="0"/>
      </w:pPr>
      <w:r w:rsidRPr="00D33DFF">
        <w:t>Honeypot Lane</w:t>
      </w:r>
    </w:p>
    <w:p w14:paraId="113B6878" w14:textId="6BF21DD3" w:rsidR="00FB22DF" w:rsidRPr="00D33DFF" w:rsidRDefault="00FB22DF" w:rsidP="00247DAD">
      <w:pPr>
        <w:spacing w:after="0"/>
      </w:pPr>
      <w:proofErr w:type="spellStart"/>
      <w:r w:rsidRPr="00D33DFF">
        <w:t>Wattisfield</w:t>
      </w:r>
      <w:proofErr w:type="spellEnd"/>
    </w:p>
    <w:p w14:paraId="0C9A17A8" w14:textId="12085ADD" w:rsidR="00D06A28" w:rsidRDefault="00FB22DF">
      <w:pPr>
        <w:spacing w:after="0"/>
      </w:pPr>
      <w:r w:rsidRPr="00D33DFF">
        <w:t>Diss</w:t>
      </w:r>
      <w:r w:rsidR="00D06A28" w:rsidRPr="00D33DFF">
        <w:t xml:space="preserve"> IP22 1PA</w:t>
      </w:r>
    </w:p>
    <w:p w14:paraId="15C74976" w14:textId="6DCDD4E8" w:rsidR="0056054D" w:rsidRPr="00D33DFF" w:rsidRDefault="0056054D">
      <w:pPr>
        <w:spacing w:after="0"/>
      </w:pPr>
      <w:r>
        <w:t>angela.musk@btinternet.com</w:t>
      </w:r>
    </w:p>
    <w:sectPr w:rsidR="0056054D" w:rsidRPr="00D33DFF" w:rsidSect="005A3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0B"/>
    <w:rsid w:val="00004FB4"/>
    <w:rsid w:val="000214D0"/>
    <w:rsid w:val="000309B7"/>
    <w:rsid w:val="00066C51"/>
    <w:rsid w:val="000A1E0B"/>
    <w:rsid w:val="000A6692"/>
    <w:rsid w:val="000B2097"/>
    <w:rsid w:val="000B52C8"/>
    <w:rsid w:val="000B7C00"/>
    <w:rsid w:val="000C2A52"/>
    <w:rsid w:val="000C4E12"/>
    <w:rsid w:val="000F2CAC"/>
    <w:rsid w:val="0013066E"/>
    <w:rsid w:val="00137B54"/>
    <w:rsid w:val="001618A0"/>
    <w:rsid w:val="00166EA7"/>
    <w:rsid w:val="001719B4"/>
    <w:rsid w:val="00176E9E"/>
    <w:rsid w:val="00184F6A"/>
    <w:rsid w:val="00197664"/>
    <w:rsid w:val="001A768C"/>
    <w:rsid w:val="001B2166"/>
    <w:rsid w:val="001C0C0B"/>
    <w:rsid w:val="001C4B15"/>
    <w:rsid w:val="001D0020"/>
    <w:rsid w:val="001F557B"/>
    <w:rsid w:val="001F6C26"/>
    <w:rsid w:val="00207FA6"/>
    <w:rsid w:val="00212BC1"/>
    <w:rsid w:val="00221B04"/>
    <w:rsid w:val="00245B8D"/>
    <w:rsid w:val="00247DAD"/>
    <w:rsid w:val="002755C6"/>
    <w:rsid w:val="00284DD0"/>
    <w:rsid w:val="002944E7"/>
    <w:rsid w:val="00296652"/>
    <w:rsid w:val="002C42BD"/>
    <w:rsid w:val="002F589B"/>
    <w:rsid w:val="00307413"/>
    <w:rsid w:val="00316F14"/>
    <w:rsid w:val="0032709F"/>
    <w:rsid w:val="00333969"/>
    <w:rsid w:val="003369F5"/>
    <w:rsid w:val="00353746"/>
    <w:rsid w:val="003712C6"/>
    <w:rsid w:val="003757D5"/>
    <w:rsid w:val="003C729C"/>
    <w:rsid w:val="003F5473"/>
    <w:rsid w:val="00406A21"/>
    <w:rsid w:val="00407AD3"/>
    <w:rsid w:val="0041073E"/>
    <w:rsid w:val="00411FF9"/>
    <w:rsid w:val="00416BE8"/>
    <w:rsid w:val="00420C73"/>
    <w:rsid w:val="00421A89"/>
    <w:rsid w:val="004361BA"/>
    <w:rsid w:val="00440704"/>
    <w:rsid w:val="00444F16"/>
    <w:rsid w:val="00445A18"/>
    <w:rsid w:val="00461DAE"/>
    <w:rsid w:val="00467522"/>
    <w:rsid w:val="00472224"/>
    <w:rsid w:val="004A3FAA"/>
    <w:rsid w:val="004B00F3"/>
    <w:rsid w:val="004B4A6D"/>
    <w:rsid w:val="005035FE"/>
    <w:rsid w:val="00522E83"/>
    <w:rsid w:val="00530908"/>
    <w:rsid w:val="0054285D"/>
    <w:rsid w:val="00543DD3"/>
    <w:rsid w:val="00547CCF"/>
    <w:rsid w:val="0056054D"/>
    <w:rsid w:val="00560633"/>
    <w:rsid w:val="005A3B54"/>
    <w:rsid w:val="005C498B"/>
    <w:rsid w:val="005D55E4"/>
    <w:rsid w:val="005E6FE7"/>
    <w:rsid w:val="006165A8"/>
    <w:rsid w:val="00665D97"/>
    <w:rsid w:val="00666F35"/>
    <w:rsid w:val="00675297"/>
    <w:rsid w:val="006E0840"/>
    <w:rsid w:val="00707397"/>
    <w:rsid w:val="00711345"/>
    <w:rsid w:val="007239FC"/>
    <w:rsid w:val="00735560"/>
    <w:rsid w:val="00753A07"/>
    <w:rsid w:val="007C2697"/>
    <w:rsid w:val="007C4DDD"/>
    <w:rsid w:val="007C7EA3"/>
    <w:rsid w:val="007D53E4"/>
    <w:rsid w:val="007D5CDA"/>
    <w:rsid w:val="007E1E72"/>
    <w:rsid w:val="00800A28"/>
    <w:rsid w:val="00816D85"/>
    <w:rsid w:val="008207ED"/>
    <w:rsid w:val="00872D47"/>
    <w:rsid w:val="0088379A"/>
    <w:rsid w:val="00884B1B"/>
    <w:rsid w:val="00885598"/>
    <w:rsid w:val="008B1BB2"/>
    <w:rsid w:val="008F223A"/>
    <w:rsid w:val="008F2543"/>
    <w:rsid w:val="008F7863"/>
    <w:rsid w:val="00915995"/>
    <w:rsid w:val="0095786D"/>
    <w:rsid w:val="009602D0"/>
    <w:rsid w:val="00963ABB"/>
    <w:rsid w:val="00965E87"/>
    <w:rsid w:val="00984B6E"/>
    <w:rsid w:val="00984F8E"/>
    <w:rsid w:val="0099284D"/>
    <w:rsid w:val="00996D9D"/>
    <w:rsid w:val="009B617D"/>
    <w:rsid w:val="00A62A54"/>
    <w:rsid w:val="00A62D63"/>
    <w:rsid w:val="00A816AA"/>
    <w:rsid w:val="00AB76F8"/>
    <w:rsid w:val="00AC336C"/>
    <w:rsid w:val="00AC72BF"/>
    <w:rsid w:val="00AF5056"/>
    <w:rsid w:val="00B06864"/>
    <w:rsid w:val="00B25B9B"/>
    <w:rsid w:val="00B80DA4"/>
    <w:rsid w:val="00B9654E"/>
    <w:rsid w:val="00BD0E32"/>
    <w:rsid w:val="00BD1C18"/>
    <w:rsid w:val="00BF3604"/>
    <w:rsid w:val="00BF674B"/>
    <w:rsid w:val="00C2609C"/>
    <w:rsid w:val="00C355E5"/>
    <w:rsid w:val="00C621B3"/>
    <w:rsid w:val="00C73101"/>
    <w:rsid w:val="00C911F0"/>
    <w:rsid w:val="00CB6F70"/>
    <w:rsid w:val="00CC0A87"/>
    <w:rsid w:val="00CF2193"/>
    <w:rsid w:val="00CF76DD"/>
    <w:rsid w:val="00D06A28"/>
    <w:rsid w:val="00D115C3"/>
    <w:rsid w:val="00D200E5"/>
    <w:rsid w:val="00D33DFF"/>
    <w:rsid w:val="00D55386"/>
    <w:rsid w:val="00D560D2"/>
    <w:rsid w:val="00D84EF1"/>
    <w:rsid w:val="00D86CAF"/>
    <w:rsid w:val="00D93A6B"/>
    <w:rsid w:val="00D9768C"/>
    <w:rsid w:val="00DA252D"/>
    <w:rsid w:val="00DE315D"/>
    <w:rsid w:val="00E008AA"/>
    <w:rsid w:val="00E571D8"/>
    <w:rsid w:val="00E63535"/>
    <w:rsid w:val="00E65773"/>
    <w:rsid w:val="00EA4837"/>
    <w:rsid w:val="00EB64BD"/>
    <w:rsid w:val="00ED1A81"/>
    <w:rsid w:val="00ED2C6B"/>
    <w:rsid w:val="00F00950"/>
    <w:rsid w:val="00F24940"/>
    <w:rsid w:val="00F32714"/>
    <w:rsid w:val="00F335F3"/>
    <w:rsid w:val="00F63FD2"/>
    <w:rsid w:val="00F65DD6"/>
    <w:rsid w:val="00F74C2C"/>
    <w:rsid w:val="00F81A32"/>
    <w:rsid w:val="00F93044"/>
    <w:rsid w:val="00FB080C"/>
    <w:rsid w:val="00FB22DF"/>
    <w:rsid w:val="00FB7F7A"/>
    <w:rsid w:val="00FD0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1A9C0"/>
  <w15:chartTrackingRefBased/>
  <w15:docId w15:val="{78D5EFE8-63C6-4B8B-9E41-8A19C8F2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30908"/>
    <w:pPr>
      <w:keepNext/>
      <w:spacing w:after="0"/>
      <w:jc w:val="center"/>
      <w:outlineLvl w:val="1"/>
    </w:pPr>
    <w:rPr>
      <w:b/>
      <w:sz w:val="28"/>
      <w:szCs w:val="28"/>
    </w:rPr>
  </w:style>
  <w:style w:type="paragraph" w:styleId="Heading3">
    <w:name w:val="heading 3"/>
    <w:basedOn w:val="Normal"/>
    <w:next w:val="Normal"/>
    <w:link w:val="Heading3Char"/>
    <w:uiPriority w:val="9"/>
    <w:unhideWhenUsed/>
    <w:qFormat/>
    <w:rsid w:val="00530908"/>
    <w:pPr>
      <w:keepNext/>
      <w:spacing w:after="0"/>
      <w:jc w:val="cente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0908"/>
    <w:rPr>
      <w:b/>
      <w:sz w:val="28"/>
      <w:szCs w:val="28"/>
    </w:rPr>
  </w:style>
  <w:style w:type="character" w:customStyle="1" w:styleId="Heading3Char">
    <w:name w:val="Heading 3 Char"/>
    <w:basedOn w:val="DefaultParagraphFont"/>
    <w:link w:val="Heading3"/>
    <w:uiPriority w:val="9"/>
    <w:rsid w:val="00530908"/>
    <w:rPr>
      <w:sz w:val="28"/>
      <w:szCs w:val="28"/>
    </w:rPr>
  </w:style>
  <w:style w:type="character" w:styleId="Hyperlink">
    <w:name w:val="Hyperlink"/>
    <w:basedOn w:val="DefaultParagraphFont"/>
    <w:uiPriority w:val="99"/>
    <w:unhideWhenUsed/>
    <w:rsid w:val="00247DAD"/>
    <w:rPr>
      <w:color w:val="0563C1" w:themeColor="hyperlink"/>
      <w:u w:val="single"/>
    </w:rPr>
  </w:style>
  <w:style w:type="character" w:customStyle="1" w:styleId="UnresolvedMention">
    <w:name w:val="Unresolved Mention"/>
    <w:basedOn w:val="DefaultParagraphFont"/>
    <w:uiPriority w:val="99"/>
    <w:semiHidden/>
    <w:unhideWhenUsed/>
    <w:rsid w:val="00247DAD"/>
    <w:rPr>
      <w:color w:val="605E5C"/>
      <w:shd w:val="clear" w:color="auto" w:fill="E1DFDD"/>
    </w:rPr>
  </w:style>
  <w:style w:type="paragraph" w:styleId="BalloonText">
    <w:name w:val="Balloon Text"/>
    <w:basedOn w:val="Normal"/>
    <w:link w:val="BalloonTextChar"/>
    <w:uiPriority w:val="99"/>
    <w:semiHidden/>
    <w:unhideWhenUsed/>
    <w:rsid w:val="00C91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musk</dc:creator>
  <cp:keywords/>
  <dc:description/>
  <cp:lastModifiedBy>Microsoft account</cp:lastModifiedBy>
  <cp:revision>2</cp:revision>
  <cp:lastPrinted>2024-09-18T04:49:00Z</cp:lastPrinted>
  <dcterms:created xsi:type="dcterms:W3CDTF">2024-09-22T08:46:00Z</dcterms:created>
  <dcterms:modified xsi:type="dcterms:W3CDTF">2024-09-22T08:46:00Z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868f15ba9ab25780dd01cfefd2ebf3180925043a481856647c1545611996f8c3</vt:lpwstr>
  </property>
</Properties>
</file>